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B9F93B">
      <w:pPr>
        <w:keepNext/>
        <w:widowControl/>
        <w:numPr>
          <w:ilvl w:val="0"/>
          <w:numId w:val="0"/>
        </w:numPr>
        <w:adjustRightInd w:val="0"/>
        <w:snapToGrid w:val="0"/>
        <w:spacing w:line="600" w:lineRule="exact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附件1</w:t>
      </w:r>
    </w:p>
    <w:p w14:paraId="33425249">
      <w:pPr>
        <w:pStyle w:val="3"/>
        <w:keepNext/>
        <w:shd w:val="clear" w:color="auto" w:fill="FFFFFF"/>
        <w:adjustRightInd w:val="0"/>
        <w:snapToGrid w:val="0"/>
        <w:spacing w:before="0" w:beforeAutospacing="0" w:after="0" w:afterAutospacing="0" w:line="600" w:lineRule="exact"/>
        <w:jc w:val="left"/>
        <w:rPr>
          <w:rFonts w:hint="default" w:ascii="Times New Roman" w:hAnsi="Times New Roman" w:eastAsia="黑体" w:cs="Times New Roman"/>
          <w:sz w:val="44"/>
          <w:szCs w:val="44"/>
          <w:shd w:val="clear" w:color="auto" w:fill="FFFFFF"/>
          <w:lang w:val="en-US" w:eastAsia="zh-CN"/>
        </w:rPr>
      </w:pPr>
    </w:p>
    <w:p w14:paraId="1960E64C">
      <w:pPr>
        <w:pStyle w:val="3"/>
        <w:keepNext/>
        <w:shd w:val="clear" w:color="auto" w:fill="FFFFFF"/>
        <w:adjustRightInd w:val="0"/>
        <w:snapToGrid w:val="0"/>
        <w:spacing w:before="0" w:beforeAutospacing="0" w:after="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黑龙江省会计专业技术人员</w:t>
      </w:r>
    </w:p>
    <w:p w14:paraId="2BD17651">
      <w:pPr>
        <w:pStyle w:val="3"/>
        <w:keepNext/>
        <w:shd w:val="clear" w:color="auto" w:fill="FFFFFF"/>
        <w:adjustRightInd w:val="0"/>
        <w:snapToGrid w:val="0"/>
        <w:spacing w:before="0" w:beforeAutospacing="0" w:after="0" w:afterAutospacing="0" w:line="600" w:lineRule="exact"/>
        <w:jc w:val="center"/>
        <w:rPr>
          <w:ins w:id="0" w:author="罗志静" w:date="2025-05-22T15:02:00Z"/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继续教育</w:t>
      </w:r>
    </w:p>
    <w:p w14:paraId="07168ED2">
      <w:pPr>
        <w:pStyle w:val="3"/>
        <w:keepNext/>
        <w:shd w:val="clear" w:color="auto" w:fill="FFFFFF"/>
        <w:adjustRightInd w:val="0"/>
        <w:snapToGrid w:val="0"/>
        <w:spacing w:before="0" w:beforeAutospacing="0" w:after="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网络培训机构名单</w:t>
      </w:r>
    </w:p>
    <w:p w14:paraId="43823888">
      <w:pPr>
        <w:keepNext/>
        <w:widowControl/>
        <w:adjustRightInd w:val="0"/>
        <w:snapToGrid w:val="0"/>
        <w:spacing w:line="600" w:lineRule="exact"/>
        <w:rPr>
          <w:rFonts w:hint="default" w:ascii="Times New Roman" w:hAnsi="Times New Roman" w:cs="Times New Roman"/>
        </w:rPr>
      </w:pPr>
    </w:p>
    <w:p w14:paraId="2D7A8896">
      <w:pPr>
        <w:keepNext/>
        <w:widowControl/>
        <w:numPr>
          <w:ilvl w:val="0"/>
          <w:numId w:val="1"/>
        </w:numPr>
        <w:adjustRightInd w:val="0"/>
        <w:snapToGrid w:val="0"/>
        <w:spacing w:line="600" w:lineRule="exact"/>
        <w:ind w:left="960" w:leftChars="0" w:firstLine="0" w:firstLine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黑龙江省职业技术学院（黑龙江省经济管理干部学院）</w:t>
      </w:r>
      <w:bookmarkStart w:id="0" w:name="_GoBack"/>
      <w:bookmarkEnd w:id="0"/>
    </w:p>
    <w:p w14:paraId="22F5EF9B">
      <w:pPr>
        <w:keepNext/>
        <w:widowControl/>
        <w:numPr>
          <w:ilvl w:val="0"/>
          <w:numId w:val="1"/>
        </w:numPr>
        <w:adjustRightInd w:val="0"/>
        <w:snapToGrid w:val="0"/>
        <w:spacing w:line="600" w:lineRule="exact"/>
        <w:ind w:left="960" w:leftChars="0" w:firstLine="0" w:firstLine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北京东奥时代教育科技有限公司</w:t>
      </w:r>
    </w:p>
    <w:p w14:paraId="33E2534A">
      <w:pPr>
        <w:keepNext/>
        <w:widowControl/>
        <w:numPr>
          <w:ilvl w:val="0"/>
          <w:numId w:val="1"/>
        </w:numPr>
        <w:adjustRightInd w:val="0"/>
        <w:snapToGrid w:val="0"/>
        <w:spacing w:line="600" w:lineRule="exact"/>
        <w:ind w:left="960" w:leftChars="0" w:firstLine="0" w:firstLine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东北财经大学</w:t>
      </w:r>
    </w:p>
    <w:p w14:paraId="33D1F16D">
      <w:pPr>
        <w:keepNext/>
        <w:widowControl/>
        <w:numPr>
          <w:ilvl w:val="0"/>
          <w:numId w:val="1"/>
        </w:numPr>
        <w:adjustRightInd w:val="0"/>
        <w:snapToGrid w:val="0"/>
        <w:spacing w:line="600" w:lineRule="exact"/>
        <w:ind w:left="960" w:leftChars="0" w:firstLine="0" w:firstLine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中国财政经济出版社培训中心</w:t>
      </w:r>
    </w:p>
    <w:p w14:paraId="7649BF0C">
      <w:pPr>
        <w:keepNext/>
        <w:widowControl/>
        <w:numPr>
          <w:ilvl w:val="0"/>
          <w:numId w:val="1"/>
        </w:numPr>
        <w:adjustRightInd w:val="0"/>
        <w:snapToGrid w:val="0"/>
        <w:spacing w:line="600" w:lineRule="exact"/>
        <w:ind w:left="960" w:leftChars="0" w:firstLine="0" w:firstLine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北京东大正保科技有限公司</w:t>
      </w:r>
    </w:p>
    <w:p w14:paraId="2B5D33C2"/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7B4712">
    <w:pPr>
      <w:pStyle w:val="2"/>
      <w:rPr>
        <w:rFonts w:cs="Times New Roman"/>
      </w:rPr>
    </w:pPr>
    <w:r>
      <w:rPr>
        <w:rFonts w:cs="Times New Roma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65D47FE">
                          <w:pPr>
                            <w:pStyle w:val="2"/>
                            <w:rPr>
                              <w:rFonts w:cs="Times New Roman"/>
                            </w:rPr>
                          </w:pPr>
                          <w:r>
                            <w:rPr>
                              <w:rFonts w:cs="Times New Roman"/>
                            </w:rPr>
                            <w:fldChar w:fldCharType="begin"/>
                          </w:r>
                          <w:r>
                            <w:rPr>
                              <w:rFonts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cs="Times New Roman"/>
                            </w:rPr>
                            <w:fldChar w:fldCharType="separate"/>
                          </w:r>
                          <w:r>
                            <w:rPr>
                              <w:rFonts w:cs="Times New Roman"/>
                            </w:rPr>
                            <w:t>4</w:t>
                          </w:r>
                          <w:r>
                            <w:rPr>
                              <w:rFonts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65D47FE">
                    <w:pPr>
                      <w:pStyle w:val="2"/>
                      <w:rPr>
                        <w:rFonts w:cs="Times New Roman"/>
                      </w:rPr>
                    </w:pPr>
                    <w:r>
                      <w:rPr>
                        <w:rFonts w:cs="Times New Roman"/>
                      </w:rPr>
                      <w:fldChar w:fldCharType="begin"/>
                    </w:r>
                    <w:r>
                      <w:rPr>
                        <w:rFonts w:cs="Times New Roman"/>
                      </w:rPr>
                      <w:instrText xml:space="preserve"> PAGE  \* MERGEFORMAT </w:instrText>
                    </w:r>
                    <w:r>
                      <w:rPr>
                        <w:rFonts w:cs="Times New Roman"/>
                      </w:rPr>
                      <w:fldChar w:fldCharType="separate"/>
                    </w:r>
                    <w:r>
                      <w:rPr>
                        <w:rFonts w:cs="Times New Roman"/>
                      </w:rPr>
                      <w:t>4</w:t>
                    </w:r>
                    <w:r>
                      <w:rPr>
                        <w:rFonts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77B357"/>
    <w:multiLevelType w:val="singleLevel"/>
    <w:tmpl w:val="D377B357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960" w:firstLine="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罗志静">
    <w15:presenceInfo w15:providerId="None" w15:userId="罗志静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53143"/>
    <w:rsid w:val="36D63299"/>
    <w:rsid w:val="60C854AD"/>
    <w:rsid w:val="7DF52F42"/>
    <w:rsid w:val="7F7531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" w:cs="Times New Roman"/>
      <w:kern w:val="2"/>
      <w:sz w:val="18"/>
      <w:szCs w:val="18"/>
      <w:lang w:val="en-US" w:eastAsia="zh-CN" w:bidi="ar-SA"/>
    </w:rPr>
  </w:style>
  <w:style w:type="paragraph" w:styleId="3">
    <w:name w:val="Normal (Web)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96</Characters>
  <Lines>0</Lines>
  <Paragraphs>0</Paragraphs>
  <TotalTime>0</TotalTime>
  <ScaleCrop>false</ScaleCrop>
  <LinksUpToDate>false</LinksUpToDate>
  <CharactersWithSpaces>96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2025-05-21T00:56:00Z</dcterms:created>
  <dc:creator>zhb</dc:creator>
  <cp:lastModifiedBy>秃然的自我</cp:lastModifiedBy>
  <cp:lastPrinted>2025-05-22T15:02:00Z</cp:lastPrinted>
  <dcterms:modified xsi:type="dcterms:W3CDTF">2025-05-26T01:52:03Z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848F9724A6C849C59FA42398119E4D2F_13</vt:lpwstr>
  </property>
  <property fmtid="{D5CDD505-2E9C-101B-9397-08002B2CF9AE}" pid="4" name="KSOTemplateDocerSaveRecord">
    <vt:lpwstr>eyJoZGlkIjoiYWY1ZmZiNTk1MGI4NzVhNjI4YTRhMGQ3MmFlMTFjMWEiLCJ1c2VySWQiOiIxMDI4NDQwMjA3In0=</vt:lpwstr>
  </property>
</Properties>
</file>